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合作开发协议(计算机软件)</w:t>
      </w:r>
    </w:p>
    <w:p>
      <w:pPr>
        <w:rPr>
          <w:ins w:id="0" w:author="ty" w:date="2024-04-09T14:25:13Z"/>
          <w:rFonts w:hint="default" w:ascii="微软雅黑" w:hAnsi="微软雅黑" w:eastAsia="微软雅黑"/>
          <w:color w:val="000000" w:themeColor="text1"/>
          <w:sz w:val="2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甲方:</w:t>
      </w:r>
      <w:ins w:id="1" w:author="Burge RPG" w:date="2024-03-13T19:57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湖南体育</w:t>
        </w:r>
      </w:ins>
      <w:ins w:id="2" w:author="Burge RPG" w:date="2024-03-13T19:58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职业学院</w:t>
        </w:r>
      </w:ins>
      <w:ins w:id="3" w:author="ty" w:date="2024-04-09T14:25:09Z">
        <w:r>
          <w:rPr>
            <w:rFonts w:hint="default" w:ascii="微软雅黑" w:hAnsi="微软雅黑" w:eastAsia="微软雅黑"/>
            <w:color w:val="000000" w:themeColor="text1"/>
            <w:sz w:val="22"/>
            <w:lang w:val="en"/>
            <w14:textFill>
              <w14:solidFill>
                <w14:schemeClr w14:val="tx1"/>
              </w14:solidFill>
            </w14:textFill>
          </w:rPr>
          <w:t>(</w:t>
        </w:r>
      </w:ins>
      <w:ins w:id="4" w:author="ty" w:date="2024-04-09T14:25:23Z">
        <w:r>
          <w:rPr>
            <w:rFonts w:hint="eastAsia" w:ascii="微软雅黑" w:hAnsi="微软雅黑" w:eastAsia="微软雅黑"/>
            <w:color w:val="000000" w:themeColor="text1"/>
            <w:sz w:val="22"/>
            <w:lang w:val="en" w:eastAsia="zh-CN"/>
            <w14:textFill>
              <w14:solidFill>
                <w14:schemeClr w14:val="tx1"/>
              </w14:solidFill>
            </w14:textFill>
          </w:rPr>
          <w:t>湖南省</w:t>
        </w:r>
      </w:ins>
      <w:ins w:id="5" w:author="ty" w:date="2024-04-09T14:25:25Z">
        <w:r>
          <w:rPr>
            <w:rFonts w:hint="eastAsia" w:ascii="微软雅黑" w:hAnsi="微软雅黑" w:eastAsia="微软雅黑"/>
            <w:color w:val="000000" w:themeColor="text1"/>
            <w:sz w:val="22"/>
            <w:lang w:val="en" w:eastAsia="zh-CN"/>
            <w14:textFill>
              <w14:solidFill>
                <w14:schemeClr w14:val="tx1"/>
              </w14:solidFill>
            </w14:textFill>
          </w:rPr>
          <w:t>体育</w:t>
        </w:r>
      </w:ins>
      <w:ins w:id="6" w:author="ty" w:date="2024-04-09T14:25:26Z">
        <w:r>
          <w:rPr>
            <w:rFonts w:hint="eastAsia" w:ascii="微软雅黑" w:hAnsi="微软雅黑" w:eastAsia="微软雅黑"/>
            <w:color w:val="000000" w:themeColor="text1"/>
            <w:sz w:val="22"/>
            <w:lang w:val="en" w:eastAsia="zh-CN"/>
            <w14:textFill>
              <w14:solidFill>
                <w14:schemeClr w14:val="tx1"/>
              </w14:solidFill>
            </w14:textFill>
          </w:rPr>
          <w:t>运动</w:t>
        </w:r>
      </w:ins>
      <w:ins w:id="7" w:author="ty" w:date="2024-04-09T14:25:28Z">
        <w:r>
          <w:rPr>
            <w:rFonts w:hint="eastAsia" w:ascii="微软雅黑" w:hAnsi="微软雅黑" w:eastAsia="微软雅黑"/>
            <w:color w:val="000000" w:themeColor="text1"/>
            <w:sz w:val="22"/>
            <w:lang w:val="en" w:eastAsia="zh-CN"/>
            <w14:textFill>
              <w14:solidFill>
                <w14:schemeClr w14:val="tx1"/>
              </w14:solidFill>
            </w14:textFill>
          </w:rPr>
          <w:t>学校</w:t>
        </w:r>
      </w:ins>
      <w:ins w:id="8" w:author="ty" w:date="2024-04-09T14:25:11Z">
        <w:r>
          <w:rPr>
            <w:rFonts w:hint="default" w:ascii="微软雅黑" w:hAnsi="微软雅黑" w:eastAsia="微软雅黑"/>
            <w:color w:val="000000" w:themeColor="text1"/>
            <w:sz w:val="22"/>
            <w:lang w:val="en"/>
            <w14:textFill>
              <w14:solidFill>
                <w14:schemeClr w14:val="tx1"/>
              </w14:solidFill>
            </w14:textFill>
          </w:rPr>
          <w:t>)</w:t>
        </w:r>
      </w:ins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乙方: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为了规范各方的权利义务，在《中华人民共和国</w:t>
      </w:r>
      <w:ins w:id="9" w:author="Burge RPG" w:date="2024-01-19T09:11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民法典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》及其他相关法规政策的原则指导下，订立本协议书，各方共同遵守: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第一条合作宗旨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为完成</w:t>
      </w:r>
      <w:r>
        <w:rPr>
          <w:rFonts w:hint="eastAsia" w:ascii="微软雅黑" w:hAnsi="微软雅黑" w:eastAsia="微软雅黑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系统软件的开发工作，并共同享有开发成果而合作。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第二条合作项目和范围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协议各方共同开发</w:t>
      </w:r>
      <w:r>
        <w:rPr>
          <w:rFonts w:hint="eastAsia" w:ascii="微软雅黑" w:hAnsi="微软雅黑" w:eastAsia="微软雅黑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系统软件，合作范围包括软件的代码编写、调试、测试等开发工作。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第三条合作期限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合作期限    年   月    日至软件下证。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第四条合作方式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ins w:id="10" w:author="Burge RPG" w:date="2024-03-13T19:55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乙方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按照软件编程软件工作进行编写，不得随意更改软件的重大功能和事项，以免对其余各方造成履约困难。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ins w:id="11" w:author="Burge RPG" w:date="2024-03-13T19:56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甲乙双方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应坚持勤勉努力诚实信用的原则，</w:t>
      </w:r>
      <w:ins w:id="12" w:author="Burge RPG" w:date="2024-03-13T19:56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乙方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进行软件的编程工作</w:t>
      </w:r>
      <w:ins w:id="13" w:author="Burge RPG" w:date="2024-03-13T19:57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时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ins w:id="14" w:author="Burge RPG" w:date="2024-03-13T19:57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应当</w:t>
        </w:r>
      </w:ins>
      <w:r>
        <w:rPr>
          <w:rFonts w:hint="eastAsia" w:ascii="微软雅黑" w:hAnsi="微软雅黑" w:eastAsia="微软雅黑"/>
          <w:strike/>
          <w:color w:val="000000" w:themeColor="text1"/>
          <w:sz w:val="24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考虑到各方软件的兼容和接合。第五条知识产权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ins w:id="15" w:author="Burge RPG" w:date="2024-01-19T09:31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．</w:t>
        </w:r>
      </w:ins>
      <w:ins w:id="16" w:author="Burge RPG" w:date="2024-03-13T19:48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乙方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编写软件源代码、技术文档及汇编而成的程序</w:t>
      </w:r>
      <w:ins w:id="17" w:author="Burge RPG" w:date="2024-01-19T09:40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本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身，</w:t>
      </w:r>
      <w:ins w:id="18" w:author="Burge RPG" w:date="2024-03-13T19:4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甲方为乙方提供便利，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其</w:t>
      </w:r>
      <w:ins w:id="19" w:author="Burge RPG" w:date="2024-01-19T09:31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知识产权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由</w:t>
      </w:r>
      <w:ins w:id="20" w:author="Burge RPG" w:date="2024-03-13T19:4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甲乙双方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共同享有。</w:t>
      </w:r>
    </w:p>
    <w:p>
      <w:pPr>
        <w:rPr>
          <w:ins w:id="21" w:author="Burge RPG" w:date="2024-01-19T09:31:00Z"/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ins w:id="22" w:author="Burge RPG" w:date="2024-03-13T19:54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乙方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在编写软件的过程中，不得有侵犯他人知识产权的行为，否则，应对外承担全部侵权责任。</w:t>
      </w:r>
    </w:p>
    <w:p>
      <w:pPr>
        <w:rPr>
          <w:ins w:id="23" w:author="Burge RPG" w:date="2024-03-13T19:50:00Z"/>
          <w:rFonts w:ascii="微软雅黑" w:hAnsi="微软雅黑" w:eastAsia="微软雅黑"/>
          <w:color w:val="FF0000"/>
          <w:sz w:val="24"/>
        </w:rPr>
      </w:pPr>
      <w:ins w:id="24" w:author="Burge RPG" w:date="2024-01-19T09:31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3</w:t>
        </w:r>
      </w:ins>
      <w:ins w:id="25" w:author="Burge RPG" w:date="2024-01-19T09:31:00Z">
        <w:r>
          <w:rPr>
            <w:rFonts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.</w:t>
        </w:r>
      </w:ins>
      <w:ins w:id="26" w:author="Burge RPG" w:date="2024-01-19T09:32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知识产权</w:t>
        </w:r>
      </w:ins>
      <w:ins w:id="27" w:author="Burge RPG" w:date="2024-01-19T09:33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若</w:t>
        </w:r>
      </w:ins>
      <w:ins w:id="28" w:author="Burge RPG" w:date="2024-01-19T09:33:00Z">
        <w:r>
          <w:rPr>
            <w:rFonts w:hint="eastAsia" w:ascii="微软雅黑" w:hAnsi="微软雅黑" w:eastAsia="微软雅黑" w:cstheme="minorBidi"/>
            <w:snapToGrid/>
            <w:color w:val="FF0000"/>
            <w:sz w:val="24"/>
            <w:szCs w:val="22"/>
          </w:rPr>
          <w:t>用于商业或其他用途</w:t>
        </w:r>
      </w:ins>
      <w:ins w:id="29" w:author="Burge RPG" w:date="2024-01-19T09:33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，需经甲、乙</w:t>
        </w:r>
      </w:ins>
      <w:ins w:id="30" w:author="Burge RPG" w:date="2024-01-19T09:35:00Z">
        <w:r>
          <w:rPr>
            <w:rFonts w:hint="eastAsia" w:ascii="微软雅黑" w:hAnsi="微软雅黑" w:eastAsia="微软雅黑"/>
            <w:color w:val="FF0000"/>
            <w:sz w:val="24"/>
          </w:rPr>
          <w:t>双方</w:t>
        </w:r>
      </w:ins>
      <w:ins w:id="31" w:author="Burge RPG" w:date="2024-01-19T09:34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协商，并达成书面一致意见。</w:t>
        </w:r>
      </w:ins>
    </w:p>
    <w:p>
      <w:pPr>
        <w:rPr>
          <w:ins w:id="32" w:author="Burge RPG" w:date="2024-03-13T19:50:00Z"/>
          <w:rFonts w:ascii="微软雅黑" w:hAnsi="微软雅黑" w:eastAsia="微软雅黑"/>
          <w:color w:val="FF0000"/>
          <w:sz w:val="24"/>
        </w:rPr>
      </w:pPr>
      <w:ins w:id="33" w:author="Burge RPG" w:date="2024-03-13T19:50:00Z">
        <w:r>
          <w:rPr>
            <w:rFonts w:hint="eastAsia" w:ascii="微软雅黑" w:hAnsi="微软雅黑" w:eastAsia="微软雅黑"/>
            <w:color w:val="FF0000"/>
            <w:sz w:val="24"/>
          </w:rPr>
          <w:t>4</w:t>
        </w:r>
      </w:ins>
      <w:ins w:id="34" w:author="Burge RPG" w:date="2024-03-13T19:50:00Z">
        <w:r>
          <w:rPr>
            <w:rFonts w:ascii="微软雅黑" w:hAnsi="微软雅黑" w:eastAsia="微软雅黑"/>
            <w:color w:val="FF0000"/>
            <w:sz w:val="24"/>
          </w:rPr>
          <w:t>.</w:t>
        </w:r>
      </w:ins>
      <w:ins w:id="35" w:author="Burge RPG" w:date="2024-03-13T19:50:00Z">
        <w:r>
          <w:rPr>
            <w:rFonts w:hint="eastAsia" w:ascii="微软雅黑" w:hAnsi="微软雅黑" w:eastAsia="微软雅黑"/>
            <w:color w:val="FF0000"/>
            <w:sz w:val="24"/>
          </w:rPr>
          <w:t>申报知识产权</w:t>
        </w:r>
      </w:ins>
      <w:ins w:id="36" w:author="Burge RPG" w:date="2024-03-13T19:54:00Z">
        <w:r>
          <w:rPr>
            <w:rFonts w:hint="eastAsia" w:ascii="微软雅黑" w:hAnsi="微软雅黑" w:eastAsia="微软雅黑"/>
            <w:color w:val="FF0000"/>
            <w:sz w:val="24"/>
          </w:rPr>
          <w:t>所产生</w:t>
        </w:r>
      </w:ins>
      <w:ins w:id="37" w:author="Burge RPG" w:date="2024-03-13T19:50:00Z">
        <w:r>
          <w:rPr>
            <w:rFonts w:hint="eastAsia" w:ascii="微软雅黑" w:hAnsi="微软雅黑" w:eastAsia="微软雅黑"/>
            <w:color w:val="FF0000"/>
            <w:sz w:val="24"/>
          </w:rPr>
          <w:t>的</w:t>
        </w:r>
      </w:ins>
      <w:ins w:id="38" w:author="Burge RPG" w:date="2024-03-13T19:54:00Z">
        <w:r>
          <w:rPr>
            <w:rFonts w:hint="eastAsia" w:ascii="微软雅黑" w:hAnsi="微软雅黑" w:eastAsia="微软雅黑"/>
            <w:color w:val="FF0000"/>
            <w:sz w:val="24"/>
          </w:rPr>
          <w:t>所有</w:t>
        </w:r>
      </w:ins>
      <w:ins w:id="39" w:author="Burge RPG" w:date="2024-03-13T19:50:00Z">
        <w:r>
          <w:rPr>
            <w:rFonts w:hint="eastAsia" w:ascii="微软雅黑" w:hAnsi="微软雅黑" w:eastAsia="微软雅黑"/>
            <w:color w:val="FF0000"/>
            <w:sz w:val="24"/>
          </w:rPr>
          <w:t>费用</w:t>
        </w:r>
      </w:ins>
      <w:ins w:id="40" w:author="Burge RPG" w:date="2024-03-13T19:54:00Z">
        <w:r>
          <w:rPr>
            <w:rFonts w:hint="eastAsia" w:ascii="微软雅黑" w:hAnsi="微软雅黑" w:eastAsia="微软雅黑"/>
            <w:color w:val="FF0000"/>
            <w:sz w:val="24"/>
          </w:rPr>
          <w:t>均</w:t>
        </w:r>
      </w:ins>
      <w:ins w:id="41" w:author="Burge RPG" w:date="2024-03-13T19:50:00Z">
        <w:r>
          <w:rPr>
            <w:rFonts w:hint="eastAsia" w:ascii="微软雅黑" w:hAnsi="微软雅黑" w:eastAsia="微软雅黑"/>
            <w:color w:val="FF0000"/>
            <w:sz w:val="24"/>
          </w:rPr>
          <w:t>由乙方承担。</w:t>
        </w:r>
      </w:ins>
    </w:p>
    <w:p>
      <w:pP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ins w:id="42" w:author="Burge RPG" w:date="2024-03-13T19:50:00Z">
        <w:r>
          <w:rPr>
            <w:rFonts w:hint="eastAsia" w:ascii="微软雅黑" w:hAnsi="微软雅黑" w:eastAsia="微软雅黑"/>
            <w:color w:val="FF0000"/>
            <w:sz w:val="24"/>
          </w:rPr>
          <w:t>5.</w:t>
        </w:r>
      </w:ins>
      <w:ins w:id="43" w:author="Burge RPG" w:date="2024-03-13T19:51:00Z">
        <w:r>
          <w:rPr>
            <w:rFonts w:hint="eastAsia" w:ascii="微软雅黑" w:hAnsi="微软雅黑" w:eastAsia="微软雅黑"/>
            <w:color w:val="FF0000"/>
            <w:sz w:val="24"/>
          </w:rPr>
          <w:t>若本合同下的知识产权获得盈利或</w:t>
        </w:r>
      </w:ins>
      <w:ins w:id="44" w:author="Burge RPG" w:date="2024-03-13T19:52:00Z">
        <w:r>
          <w:rPr>
            <w:rFonts w:hint="eastAsia" w:ascii="微软雅黑" w:hAnsi="微软雅黑" w:eastAsia="微软雅黑"/>
            <w:color w:val="FF0000"/>
            <w:sz w:val="24"/>
          </w:rPr>
          <w:t>产生收益的，具体</w:t>
        </w:r>
      </w:ins>
      <w:ins w:id="45" w:author="Burge RPG" w:date="2024-03-13T19:53:00Z">
        <w:r>
          <w:rPr>
            <w:rFonts w:hint="eastAsia" w:ascii="微软雅黑" w:hAnsi="微软雅黑" w:eastAsia="微软雅黑"/>
            <w:color w:val="FF0000"/>
            <w:sz w:val="24"/>
          </w:rPr>
          <w:t>分配</w:t>
        </w:r>
      </w:ins>
      <w:ins w:id="46" w:author="Burge RPG" w:date="2024-03-13T19:54:00Z">
        <w:r>
          <w:rPr>
            <w:rFonts w:hint="eastAsia" w:ascii="微软雅黑" w:hAnsi="微软雅黑" w:eastAsia="微软雅黑"/>
            <w:color w:val="FF0000"/>
            <w:sz w:val="24"/>
          </w:rPr>
          <w:t>方案</w:t>
        </w:r>
      </w:ins>
      <w:ins w:id="47" w:author="Burge RPG" w:date="2024-03-13T19:53:00Z">
        <w:r>
          <w:rPr>
            <w:rFonts w:hint="eastAsia" w:ascii="微软雅黑" w:hAnsi="微软雅黑" w:eastAsia="微软雅黑"/>
            <w:color w:val="FF0000"/>
            <w:sz w:val="24"/>
          </w:rPr>
          <w:t>由甲乙双方协商，另行签订补充协议。</w:t>
        </w:r>
      </w:ins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第六条协议变更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1经合作各方协商同意，本协议可以作相应变更;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2.任何合作方未经与其他各方协商，擅自变更本协议条款或者将本协议权利义务转让他人，均为无效。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第七条 禁止行为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1.未经全体合作人同意，禁止任何合作人私自以团体名义进行业务活动;如其业务获得利益归合作各方共有，</w:t>
      </w:r>
      <w:ins w:id="48" w:author="Burge RPG" w:date="2024-01-19T09:36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若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造成损失</w:t>
      </w:r>
      <w:ins w:id="49" w:author="Burge RPG" w:date="2024-01-19T09:38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或与第三人发生纠纷，</w:t>
        </w:r>
      </w:ins>
      <w:ins w:id="50" w:author="Burge RPG" w:date="2024-01-19T09:36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由过错方</w:t>
        </w:r>
      </w:ins>
      <w:ins w:id="51" w:author="Burge RPG" w:date="2024-01-19T09:37:00Z">
        <w:r>
          <w:rPr>
            <w:rFonts w:hint="eastAsia" w:ascii="微软雅黑" w:hAnsi="微软雅黑" w:eastAsia="微软雅黑"/>
            <w:color w:val="FF0000"/>
            <w:sz w:val="24"/>
          </w:rPr>
          <w:t>承担</w:t>
        </w:r>
      </w:ins>
      <w:ins w:id="52" w:author="Burge RPG" w:date="2024-01-19T09:38:00Z">
        <w:r>
          <w:rPr>
            <w:rFonts w:hint="eastAsia" w:ascii="微软雅黑" w:hAnsi="微软雅黑" w:eastAsia="微软雅黑"/>
            <w:color w:val="FF0000"/>
            <w:sz w:val="24"/>
          </w:rPr>
          <w:t>全部损失</w:t>
        </w:r>
      </w:ins>
      <w:ins w:id="53" w:author="Burge RPG" w:date="2024-01-19T09:39:00Z">
        <w:r>
          <w:rPr>
            <w:rFonts w:hint="eastAsia" w:ascii="微软雅黑" w:hAnsi="微软雅黑" w:eastAsia="微软雅黑"/>
            <w:color w:val="FF0000"/>
            <w:sz w:val="24"/>
          </w:rPr>
          <w:t>和责任</w:t>
        </w:r>
      </w:ins>
      <w:ins w:id="54" w:author="Burge RPG" w:date="2024-01-19T09:37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2.禁止合作人经营与团队相竞争的业务。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3.禁止合作方泄露本协议所涉及的</w:t>
      </w:r>
      <w:ins w:id="55" w:author="Burge RPG" w:date="2024-01-19T09:40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所有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商业秘密</w:t>
      </w:r>
      <w:ins w:id="56" w:author="Burge RPG" w:date="2024-01-19T09:4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。</w:t>
        </w:r>
      </w:ins>
      <w:ins w:id="57" w:author="Burge RPG" w:date="2024-01-19T09:3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（包括但不限于</w:t>
        </w:r>
      </w:ins>
      <w:ins w:id="58" w:author="Burge RPG" w:date="2024-01-19T09:40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软件源代码、技术文档及汇编而成的程序本身、协议内容、双方信息等）</w:t>
        </w:r>
      </w:ins>
      <w:ins w:id="59" w:author="Burge RPG" w:date="2024-01-19T09:49:00Z">
        <w:r>
          <w:rPr>
            <w:rFonts w:hint="eastAsia" w:ascii="微软雅黑" w:hAnsi="微软雅黑" w:eastAsia="微软雅黑"/>
            <w:color w:val="FF0000"/>
            <w:sz w:val="24"/>
            <w:szCs w:val="22"/>
          </w:rPr>
          <w:t>甲、乙双方确认，双方的保密义务自本协议签订之日起开始，到该秘密公开时止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4.如合作人违反上述各条，应按实际损失</w:t>
      </w:r>
      <w:ins w:id="60" w:author="Burge RPG" w:date="2024-01-19T09:57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由过错方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赔偿。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第八条合作的终止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合作开发活动因以下事由之一得终止:</w:t>
      </w:r>
    </w:p>
    <w:p>
      <w:pPr>
        <w:pStyle w:val="12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全体合作人同意终止合作关系</w:t>
      </w:r>
      <w:ins w:id="61" w:author="Burge RPG" w:date="2024-01-19T09:58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；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②合作项目因技术原因，根本不能完</w:t>
      </w:r>
      <w: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成</w:t>
      </w:r>
      <w:ins w:id="62" w:author="Burge RPG" w:date="2024-01-19T09:58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；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③合作项目违反法律被撤销。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第九条 纠纷的解决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合作各方之间如发生纠纷，应共同协商，本着有利于事业发展的原则予以解决。如协商不成，可以诉诸</w:t>
      </w:r>
      <w:ins w:id="63" w:author="Burge RPG" w:date="2024-01-19T09:5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甲方所在地人民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法院。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第十条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本协议如有未尽事宜，应由合作人集体讨论补充或修改。补充和修改的内容与本协议具有同等效力</w:t>
      </w:r>
      <w:ins w:id="64" w:author="Burge RPG" w:date="2024-01-19T09:5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，若</w:t>
        </w:r>
      </w:ins>
      <w:ins w:id="65" w:author="Burge RPG" w:date="2024-01-19T10:00:00Z">
        <w:r>
          <w:rPr>
            <w:rFonts w:hint="eastAsia" w:ascii="微软雅黑" w:hAnsi="微软雅黑" w:eastAsia="微软雅黑"/>
            <w:color w:val="FF0000"/>
            <w:sz w:val="24"/>
          </w:rPr>
          <w:t>补充</w:t>
        </w:r>
      </w:ins>
      <w:ins w:id="66" w:author="Burge RPG" w:date="2024-01-19T09:59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、修改内容与本协议有冲突的，以</w:t>
        </w:r>
      </w:ins>
      <w:ins w:id="67" w:author="Burge RPG" w:date="2024-01-19T10:00:00Z">
        <w:r>
          <w:rPr>
            <w:rFonts w:hint="eastAsia" w:ascii="微软雅黑" w:hAnsi="微软雅黑" w:eastAsia="微软雅黑"/>
            <w:color w:val="FF0000"/>
            <w:sz w:val="24"/>
          </w:rPr>
          <w:t>补充</w:t>
        </w:r>
      </w:ins>
      <w:ins w:id="68" w:author="Burge RPG" w:date="2024-01-19T10:00:00Z">
        <w:r>
          <w:rPr>
            <w:rFonts w:hint="eastAsia" w:ascii="微软雅黑" w:hAnsi="微软雅黑" w:eastAsia="微软雅黑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t>或修改内容为准</w:t>
        </w:r>
      </w:ins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年   月   日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甲方：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乙方：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0A32"/>
    <w:multiLevelType w:val="multilevel"/>
    <w:tmpl w:val="084C0A3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urge RPG">
    <w15:presenceInfo w15:providerId="Windows Live" w15:userId="6d2c919438d3ba28"/>
  </w15:person>
  <w15:person w15:author="ty">
    <w15:presenceInfo w15:providerId="None" w15:userId="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zBiZTVlOTExMzVkOTdmNzE5YzAyZjA2ZjIyMzYifQ=="/>
  </w:docVars>
  <w:rsids>
    <w:rsidRoot w:val="007F4EAE"/>
    <w:rsid w:val="000A142D"/>
    <w:rsid w:val="00133753"/>
    <w:rsid w:val="00270616"/>
    <w:rsid w:val="002F5EB7"/>
    <w:rsid w:val="0033424A"/>
    <w:rsid w:val="003C03B5"/>
    <w:rsid w:val="004455D4"/>
    <w:rsid w:val="0045051E"/>
    <w:rsid w:val="007F4EAE"/>
    <w:rsid w:val="00883B88"/>
    <w:rsid w:val="008B219B"/>
    <w:rsid w:val="008F428C"/>
    <w:rsid w:val="009563A8"/>
    <w:rsid w:val="00971575"/>
    <w:rsid w:val="00973B78"/>
    <w:rsid w:val="00A232C2"/>
    <w:rsid w:val="00CF1450"/>
    <w:rsid w:val="00D2122C"/>
    <w:rsid w:val="00D6031C"/>
    <w:rsid w:val="00F0263F"/>
    <w:rsid w:val="00F74942"/>
    <w:rsid w:val="1FFC60DD"/>
    <w:rsid w:val="21072112"/>
    <w:rsid w:val="7BF9F0FB"/>
    <w:rsid w:val="7FFFC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2022-08-24T03:15:00Z</dcterms:created>
  <dc:creator>Administrator</dc:creator>
  <cp:lastModifiedBy>ty</cp:lastModifiedBy>
  <dcterms:modified xsi:type="dcterms:W3CDTF">2024-04-09T14:25:43Z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1AB4CD38CE8B41D58ED0743ADCE2A548_13</vt:lpwstr>
  </property>
</Properties>
</file>